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659E" w:rsidRPr="002E5C04" w:rsidRDefault="004A659E" w:rsidP="00004081">
      <w:pPr>
        <w:rPr>
          <w:rFonts w:ascii="Sylfaen" w:hAnsi="Sylfaen"/>
          <w:b/>
          <w:sz w:val="28"/>
          <w:szCs w:val="28"/>
          <w:vertAlign w:val="subscript"/>
        </w:rPr>
      </w:pPr>
      <w:r>
        <w:rPr>
          <w:sz w:val="56"/>
          <w:szCs w:val="56"/>
        </w:rPr>
        <w:t xml:space="preserve">                </w:t>
      </w:r>
      <w:r w:rsidR="00AE49A4">
        <w:rPr>
          <w:sz w:val="56"/>
          <w:szCs w:val="56"/>
        </w:rPr>
        <w:t xml:space="preserve">        </w:t>
      </w:r>
      <w:r w:rsidR="00E61C49" w:rsidRPr="00E61C49">
        <w:rPr>
          <w:sz w:val="56"/>
          <w:szCs w:val="56"/>
        </w:rPr>
        <w:t>CV</w:t>
      </w:r>
      <w:r w:rsidR="00004081">
        <w:rPr>
          <w:sz w:val="56"/>
          <w:szCs w:val="56"/>
        </w:rPr>
        <w:t xml:space="preserve">                    </w:t>
      </w:r>
      <w:r w:rsidR="008D6E8F">
        <w:rPr>
          <w:rFonts w:ascii="AcadNusx" w:hAnsi="AcadNusx"/>
          <w:b/>
          <w:noProof/>
        </w:rPr>
        <w:drawing>
          <wp:inline distT="0" distB="0" distL="0" distR="0" wp14:anchorId="37784701" wp14:editId="1C48D3BF">
            <wp:extent cx="1276350" cy="2005029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SC04134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8681" cy="20243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04081">
        <w:rPr>
          <w:sz w:val="56"/>
          <w:szCs w:val="56"/>
        </w:rPr>
        <w:t xml:space="preserve">       </w:t>
      </w:r>
      <w:proofErr w:type="gramStart"/>
      <w:r w:rsidR="00004081">
        <w:rPr>
          <w:rFonts w:ascii="AcadNusx" w:hAnsi="AcadNusx"/>
          <w:sz w:val="24"/>
          <w:szCs w:val="24"/>
          <w:lang w:val="fi-FI"/>
        </w:rPr>
        <w:t>saxeli,gvari</w:t>
      </w:r>
      <w:proofErr w:type="gramEnd"/>
      <w:r w:rsidR="00004081">
        <w:rPr>
          <w:rFonts w:ascii="AcadNusx" w:hAnsi="AcadNusx"/>
          <w:sz w:val="24"/>
          <w:szCs w:val="24"/>
          <w:lang w:val="fi-FI"/>
        </w:rPr>
        <w:t>:</w:t>
      </w:r>
      <w:r w:rsidR="006C5720">
        <w:rPr>
          <w:rFonts w:ascii="AcadNusx" w:hAnsi="AcadNusx"/>
          <w:sz w:val="24"/>
          <w:szCs w:val="24"/>
          <w:lang w:val="fi-FI"/>
        </w:rPr>
        <w:t xml:space="preserve"> </w:t>
      </w:r>
      <w:r w:rsidR="00DF7974">
        <w:rPr>
          <w:rFonts w:ascii="AcadNusx" w:hAnsi="AcadNusx"/>
          <w:sz w:val="24"/>
          <w:szCs w:val="24"/>
          <w:lang w:val="fi-FI"/>
        </w:rPr>
        <w:t>irakli gogalaZe</w:t>
      </w:r>
      <w:r w:rsidR="00DF7974">
        <w:rPr>
          <w:rFonts w:ascii="AcadNusx" w:hAnsi="AcadNusx"/>
          <w:sz w:val="24"/>
          <w:szCs w:val="24"/>
          <w:lang w:val="fi-FI"/>
        </w:rPr>
        <w:tab/>
      </w:r>
      <w:r w:rsidR="00E61C49" w:rsidRPr="003A7002">
        <w:rPr>
          <w:rFonts w:ascii="AcadNusx" w:hAnsi="AcadNusx"/>
          <w:sz w:val="24"/>
          <w:szCs w:val="24"/>
          <w:lang w:val="fi-FI"/>
        </w:rPr>
        <w:t xml:space="preserve">                            </w:t>
      </w:r>
      <w:r w:rsidR="00004081">
        <w:rPr>
          <w:sz w:val="56"/>
          <w:szCs w:val="56"/>
        </w:rPr>
        <w:t xml:space="preserve">             </w:t>
      </w:r>
      <w:r w:rsidR="003A7002" w:rsidRPr="003A7002">
        <w:rPr>
          <w:rFonts w:ascii="AcadNusx" w:hAnsi="AcadNusx"/>
          <w:sz w:val="24"/>
          <w:szCs w:val="24"/>
          <w:lang w:val="fi-FI"/>
        </w:rPr>
        <w:t xml:space="preserve">dabadebis TariRi:  </w:t>
      </w:r>
      <w:r w:rsidR="00DF7974">
        <w:rPr>
          <w:rFonts w:ascii="AcadNusx" w:hAnsi="AcadNusx"/>
          <w:sz w:val="24"/>
          <w:szCs w:val="24"/>
          <w:lang w:val="fi-FI"/>
        </w:rPr>
        <w:t>14.06.1985</w:t>
      </w:r>
      <w:r w:rsidR="00004081">
        <w:rPr>
          <w:sz w:val="56"/>
          <w:szCs w:val="56"/>
        </w:rPr>
        <w:t xml:space="preserve">                                               </w:t>
      </w:r>
      <w:r w:rsidR="00AE49A4" w:rsidRPr="00B17CC5">
        <w:rPr>
          <w:rFonts w:ascii="AcadNusx" w:hAnsi="AcadNusx"/>
          <w:sz w:val="24"/>
          <w:szCs w:val="24"/>
          <w:lang w:val="fi-FI"/>
        </w:rPr>
        <w:t>misamarTi:</w:t>
      </w:r>
      <w:r w:rsidR="002E0B53">
        <w:rPr>
          <w:rFonts w:ascii="AcadNusx" w:hAnsi="AcadNusx"/>
          <w:sz w:val="24"/>
          <w:szCs w:val="24"/>
          <w:lang w:val="fi-FI"/>
        </w:rPr>
        <w:t xml:space="preserve"> q.rusTavi. me-16 m.k.r.n.  9-50</w:t>
      </w:r>
      <w:r w:rsidR="00AE49A4" w:rsidRPr="00B17CC5">
        <w:rPr>
          <w:rFonts w:ascii="AcadNusx" w:hAnsi="AcadNusx"/>
          <w:sz w:val="24"/>
          <w:szCs w:val="24"/>
          <w:lang w:val="fi-FI"/>
        </w:rPr>
        <w:t xml:space="preserve"> </w:t>
      </w:r>
      <w:r w:rsidR="00004081">
        <w:rPr>
          <w:rFonts w:ascii="AcadNusx" w:hAnsi="AcadNusx"/>
          <w:sz w:val="24"/>
          <w:szCs w:val="24"/>
          <w:lang w:val="fi-FI"/>
        </w:rPr>
        <w:tab/>
        <w:t xml:space="preserve">       </w:t>
      </w:r>
      <w:r w:rsidR="00004081">
        <w:rPr>
          <w:sz w:val="56"/>
          <w:szCs w:val="56"/>
        </w:rPr>
        <w:t xml:space="preserve">                               </w:t>
      </w:r>
      <w:proofErr w:type="spellStart"/>
      <w:r w:rsidR="00004081" w:rsidRPr="00004081">
        <w:rPr>
          <w:rFonts w:ascii="AcadNusx" w:hAnsi="AcadNusx"/>
          <w:sz w:val="24"/>
          <w:szCs w:val="24"/>
        </w:rPr>
        <w:t>tel</w:t>
      </w:r>
      <w:proofErr w:type="spellEnd"/>
      <w:r w:rsidR="00004081" w:rsidRPr="00004081">
        <w:rPr>
          <w:rFonts w:ascii="AcadNusx" w:hAnsi="AcadNusx"/>
          <w:sz w:val="24"/>
          <w:szCs w:val="24"/>
        </w:rPr>
        <w:t>:</w:t>
      </w:r>
      <w:r w:rsidR="00004081">
        <w:rPr>
          <w:rFonts w:ascii="AcadNusx" w:hAnsi="AcadNusx"/>
          <w:sz w:val="24"/>
          <w:szCs w:val="24"/>
          <w:vertAlign w:val="subscript"/>
        </w:rPr>
        <w:t xml:space="preserve"> </w:t>
      </w:r>
      <w:r w:rsidR="00204C00" w:rsidRPr="00204C00">
        <w:rPr>
          <w:rFonts w:ascii="AcadNusx" w:hAnsi="AcadNusx"/>
          <w:sz w:val="32"/>
          <w:szCs w:val="32"/>
          <w:vertAlign w:val="subscript"/>
        </w:rPr>
        <w:t>5</w:t>
      </w:r>
      <w:r w:rsidR="00CF48A2">
        <w:rPr>
          <w:rFonts w:ascii="AcadNusx" w:hAnsi="AcadNusx"/>
          <w:sz w:val="32"/>
          <w:szCs w:val="32"/>
          <w:vertAlign w:val="subscript"/>
        </w:rPr>
        <w:t>97 07 60 83</w:t>
      </w:r>
      <w:bookmarkStart w:id="0" w:name="_GoBack"/>
      <w:bookmarkEnd w:id="0"/>
    </w:p>
    <w:p w:rsidR="00B17CC5" w:rsidRPr="004A659E" w:rsidRDefault="00004081" w:rsidP="00AF34F2">
      <w:pPr>
        <w:rPr>
          <w:rFonts w:ascii="AcadNusx" w:hAnsi="AcadNusx"/>
          <w:b/>
          <w:sz w:val="28"/>
          <w:szCs w:val="28"/>
          <w:vertAlign w:val="subscript"/>
        </w:rPr>
      </w:pPr>
      <w:r w:rsidRPr="006C5720">
        <w:rPr>
          <w:rFonts w:ascii="AcadNusx" w:hAnsi="AcadNusx"/>
          <w:b/>
          <w:sz w:val="28"/>
          <w:szCs w:val="28"/>
          <w:vertAlign w:val="subscript"/>
        </w:rPr>
        <w:t xml:space="preserve"> </w:t>
      </w:r>
      <w:r w:rsidR="00AE49A4" w:rsidRPr="00004081">
        <w:rPr>
          <w:rFonts w:asciiTheme="majorHAnsi" w:hAnsiTheme="majorHAnsi"/>
          <w:sz w:val="24"/>
          <w:szCs w:val="24"/>
          <w:vertAlign w:val="subscript"/>
        </w:rPr>
        <w:t>E</w:t>
      </w:r>
      <w:r w:rsidR="003A7002">
        <w:rPr>
          <w:rFonts w:asciiTheme="majorHAnsi" w:hAnsiTheme="majorHAnsi"/>
          <w:sz w:val="24"/>
          <w:szCs w:val="24"/>
        </w:rPr>
        <w:t xml:space="preserve">-mail:  </w:t>
      </w:r>
      <w:r w:rsidR="00DF7974">
        <w:rPr>
          <w:rFonts w:asciiTheme="majorHAnsi" w:hAnsiTheme="majorHAnsi"/>
          <w:sz w:val="24"/>
          <w:szCs w:val="24"/>
        </w:rPr>
        <w:t>bokveriirakli@gmail.com</w:t>
      </w:r>
    </w:p>
    <w:p w:rsidR="00B17CC5" w:rsidRPr="00191A43" w:rsidRDefault="00942372" w:rsidP="00191A43">
      <w:pPr>
        <w:spacing w:after="0" w:line="240" w:lineRule="auto"/>
        <w:rPr>
          <w:rFonts w:ascii="AcadNusx" w:hAnsi="AcadNusx"/>
        </w:rPr>
      </w:pPr>
      <w:r>
        <w:rPr>
          <w:rFonts w:ascii="Sylfaen" w:hAnsi="Sylfaen"/>
          <w:b/>
          <w:sz w:val="28"/>
          <w:szCs w:val="28"/>
          <w:lang w:val="ka-GE"/>
        </w:rPr>
        <w:t xml:space="preserve">განათლება;    </w:t>
      </w:r>
      <w:proofErr w:type="spellStart"/>
      <w:r w:rsidR="00B17CC5" w:rsidRPr="00191A43">
        <w:rPr>
          <w:rFonts w:ascii="AcadNusx" w:hAnsi="AcadNusx"/>
        </w:rPr>
        <w:t>ssip</w:t>
      </w:r>
      <w:proofErr w:type="spellEnd"/>
      <w:r w:rsidR="00B17CC5" w:rsidRPr="00191A43">
        <w:rPr>
          <w:rFonts w:ascii="AcadNusx" w:hAnsi="AcadNusx"/>
        </w:rPr>
        <w:t xml:space="preserve"> </w:t>
      </w:r>
      <w:proofErr w:type="spellStart"/>
      <w:r w:rsidR="00B17CC5" w:rsidRPr="00191A43">
        <w:rPr>
          <w:rFonts w:ascii="AcadNusx" w:hAnsi="AcadNusx"/>
        </w:rPr>
        <w:t>sazogadoebrivi</w:t>
      </w:r>
      <w:proofErr w:type="spellEnd"/>
      <w:r w:rsidR="00B17CC5" w:rsidRPr="00191A43">
        <w:rPr>
          <w:rFonts w:ascii="AcadNusx" w:hAnsi="AcadNusx"/>
        </w:rPr>
        <w:t xml:space="preserve"> </w:t>
      </w:r>
      <w:proofErr w:type="spellStart"/>
      <w:r w:rsidR="00B17CC5" w:rsidRPr="00191A43">
        <w:rPr>
          <w:rFonts w:ascii="AcadNusx" w:hAnsi="AcadNusx"/>
        </w:rPr>
        <w:t>koleji</w:t>
      </w:r>
      <w:proofErr w:type="spellEnd"/>
      <w:r w:rsidR="00B17CC5" w:rsidRPr="00191A43">
        <w:rPr>
          <w:rFonts w:ascii="AcadNusx" w:hAnsi="AcadNusx"/>
        </w:rPr>
        <w:t xml:space="preserve"> ”</w:t>
      </w:r>
      <w:proofErr w:type="spellStart"/>
      <w:r w:rsidR="00B17CC5" w:rsidRPr="00191A43">
        <w:rPr>
          <w:rFonts w:ascii="AcadNusx" w:hAnsi="AcadNusx"/>
        </w:rPr>
        <w:t>speqtri</w:t>
      </w:r>
      <w:proofErr w:type="spellEnd"/>
      <w:r w:rsidR="00B17CC5" w:rsidRPr="00191A43">
        <w:rPr>
          <w:rFonts w:ascii="AcadNusx" w:hAnsi="AcadNusx"/>
        </w:rPr>
        <w:t xml:space="preserve">”  </w:t>
      </w:r>
    </w:p>
    <w:p w:rsidR="00B17CC5" w:rsidRDefault="00B17CC5" w:rsidP="008D6E8F">
      <w:pPr>
        <w:spacing w:after="0" w:line="240" w:lineRule="auto"/>
        <w:rPr>
          <w:rFonts w:ascii="AcadNusx" w:hAnsi="AcadNusx"/>
          <w:sz w:val="24"/>
          <w:szCs w:val="24"/>
        </w:rPr>
      </w:pPr>
      <w:proofErr w:type="spellStart"/>
      <w:r w:rsidRPr="00191A43">
        <w:rPr>
          <w:rFonts w:ascii="AcadNusx" w:hAnsi="AcadNusx"/>
          <w:b/>
          <w:sz w:val="24"/>
          <w:szCs w:val="24"/>
        </w:rPr>
        <w:t>spe</w:t>
      </w:r>
      <w:r w:rsidR="00DF7974" w:rsidRPr="00191A43">
        <w:rPr>
          <w:rFonts w:ascii="AcadNusx" w:hAnsi="AcadNusx"/>
          <w:b/>
          <w:sz w:val="24"/>
          <w:szCs w:val="24"/>
        </w:rPr>
        <w:t>cialoba</w:t>
      </w:r>
      <w:proofErr w:type="spellEnd"/>
      <w:r w:rsidR="00DF7974">
        <w:rPr>
          <w:rFonts w:ascii="AcadNusx" w:hAnsi="AcadNusx"/>
          <w:sz w:val="24"/>
          <w:szCs w:val="24"/>
        </w:rPr>
        <w:t>:</w:t>
      </w:r>
      <w:proofErr w:type="gramStart"/>
      <w:r w:rsidR="00DF7974">
        <w:rPr>
          <w:rFonts w:ascii="AcadNusx" w:hAnsi="AcadNusx"/>
          <w:sz w:val="24"/>
          <w:szCs w:val="24"/>
        </w:rPr>
        <w:t xml:space="preserve">  ,,</w:t>
      </w:r>
      <w:proofErr w:type="spellStart"/>
      <w:r w:rsidR="00DF7974">
        <w:rPr>
          <w:rFonts w:ascii="AcadNusx" w:hAnsi="AcadNusx"/>
          <w:sz w:val="24"/>
          <w:szCs w:val="24"/>
        </w:rPr>
        <w:t>mZime</w:t>
      </w:r>
      <w:proofErr w:type="spellEnd"/>
      <w:proofErr w:type="gramEnd"/>
      <w:r w:rsidR="00DF7974">
        <w:rPr>
          <w:rFonts w:ascii="AcadNusx" w:hAnsi="AcadNusx"/>
          <w:sz w:val="24"/>
          <w:szCs w:val="24"/>
        </w:rPr>
        <w:t xml:space="preserve"> </w:t>
      </w:r>
      <w:proofErr w:type="spellStart"/>
      <w:r w:rsidR="00DF7974">
        <w:rPr>
          <w:rFonts w:ascii="AcadNusx" w:hAnsi="AcadNusx"/>
          <w:sz w:val="24"/>
          <w:szCs w:val="24"/>
        </w:rPr>
        <w:t>teqnikis</w:t>
      </w:r>
      <w:proofErr w:type="spellEnd"/>
      <w:r w:rsidR="00DF7974">
        <w:rPr>
          <w:rFonts w:ascii="AcadNusx" w:hAnsi="AcadNusx"/>
          <w:sz w:val="24"/>
          <w:szCs w:val="24"/>
        </w:rPr>
        <w:t xml:space="preserve"> </w:t>
      </w:r>
      <w:proofErr w:type="spellStart"/>
      <w:r w:rsidR="00DF7974">
        <w:rPr>
          <w:rFonts w:ascii="AcadNusx" w:hAnsi="AcadNusx"/>
          <w:sz w:val="24"/>
          <w:szCs w:val="24"/>
        </w:rPr>
        <w:t>operatori</w:t>
      </w:r>
      <w:proofErr w:type="spellEnd"/>
      <w:r w:rsidR="00DF7974">
        <w:rPr>
          <w:rFonts w:ascii="AcadNusx" w:hAnsi="AcadNusx"/>
          <w:sz w:val="24"/>
          <w:szCs w:val="24"/>
        </w:rPr>
        <w:t xml:space="preserve">”           </w:t>
      </w:r>
      <w:r w:rsidRPr="00B17CC5">
        <w:rPr>
          <w:rFonts w:ascii="AcadNusx" w:hAnsi="AcadNusx"/>
          <w:sz w:val="24"/>
          <w:szCs w:val="24"/>
        </w:rPr>
        <w:t xml:space="preserve">                 </w:t>
      </w:r>
      <w:r w:rsidR="008D6E8F">
        <w:rPr>
          <w:rFonts w:ascii="AcadNusx" w:hAnsi="AcadNusx"/>
          <w:sz w:val="24"/>
          <w:szCs w:val="24"/>
        </w:rPr>
        <w:t xml:space="preserve">  </w:t>
      </w:r>
    </w:p>
    <w:p w:rsidR="008D6E8F" w:rsidRPr="008D6E8F" w:rsidRDefault="008D6E8F" w:rsidP="008D6E8F">
      <w:pPr>
        <w:spacing w:after="0" w:line="240" w:lineRule="auto"/>
        <w:rPr>
          <w:rFonts w:ascii="AcadNusx" w:hAnsi="AcadNusx"/>
          <w:sz w:val="24"/>
          <w:szCs w:val="24"/>
        </w:rPr>
      </w:pPr>
    </w:p>
    <w:p w:rsidR="00B17CC5" w:rsidRPr="009059AF" w:rsidRDefault="00880A5F" w:rsidP="00B17CC5">
      <w:pPr>
        <w:spacing w:after="0" w:line="240" w:lineRule="auto"/>
        <w:rPr>
          <w:rFonts w:ascii="Sylfaen" w:hAnsi="Sylfaen"/>
          <w:sz w:val="24"/>
          <w:szCs w:val="24"/>
        </w:rPr>
      </w:pPr>
      <w:r>
        <w:rPr>
          <w:rFonts w:ascii="AcadNusx" w:hAnsi="AcadNusx"/>
          <w:b/>
          <w:sz w:val="28"/>
          <w:szCs w:val="28"/>
          <w:lang w:val="fi-FI"/>
        </w:rPr>
        <w:t>samuSao gamocdileba;</w:t>
      </w:r>
      <w:r w:rsidR="004A659E">
        <w:rPr>
          <w:rFonts w:ascii="AcadNusx" w:hAnsi="AcadNusx"/>
          <w:b/>
          <w:sz w:val="28"/>
          <w:szCs w:val="28"/>
          <w:lang w:val="fi-FI"/>
        </w:rPr>
        <w:t xml:space="preserve"> </w:t>
      </w:r>
      <w:r>
        <w:rPr>
          <w:rFonts w:ascii="AcadNusx" w:hAnsi="AcadNusx"/>
          <w:sz w:val="24"/>
          <w:szCs w:val="24"/>
          <w:lang w:val="fi-FI"/>
        </w:rPr>
        <w:t>Sps.,,pinaki’’(mZRol-distributori1 weli)</w:t>
      </w:r>
      <w:r w:rsidR="004A659E">
        <w:rPr>
          <w:rFonts w:ascii="AcadNusx" w:hAnsi="AcadNusx"/>
          <w:sz w:val="24"/>
          <w:szCs w:val="24"/>
          <w:lang w:val="fi-FI"/>
        </w:rPr>
        <w:t xml:space="preserve">. </w:t>
      </w:r>
      <w:r>
        <w:rPr>
          <w:rFonts w:ascii="AcadNusx" w:hAnsi="AcadNusx"/>
          <w:sz w:val="24"/>
          <w:szCs w:val="24"/>
          <w:lang w:val="fi-FI"/>
        </w:rPr>
        <w:t>Sps,,maqro qonsTraqSen’’</w:t>
      </w:r>
      <w:r w:rsidR="004A659E">
        <w:rPr>
          <w:rFonts w:ascii="AcadNusx" w:hAnsi="AcadNusx"/>
          <w:sz w:val="24"/>
          <w:szCs w:val="24"/>
          <w:lang w:val="fi-FI"/>
        </w:rPr>
        <w:t xml:space="preserve"> </w:t>
      </w:r>
      <w:r w:rsidR="000C10F1">
        <w:rPr>
          <w:rFonts w:ascii="Sylfaen" w:hAnsi="Sylfaen"/>
          <w:sz w:val="24"/>
          <w:szCs w:val="24"/>
          <w:lang w:val="ka-GE"/>
        </w:rPr>
        <w:t>ავეჯის მაღაზია ,,</w:t>
      </w:r>
      <w:r w:rsidR="0028678F">
        <w:rPr>
          <w:sz w:val="24"/>
          <w:szCs w:val="24"/>
          <w:lang w:val="fi-FI"/>
        </w:rPr>
        <w:t>belli</w:t>
      </w:r>
      <w:proofErr w:type="spellStart"/>
      <w:r w:rsidR="000C10F1">
        <w:rPr>
          <w:sz w:val="24"/>
          <w:szCs w:val="24"/>
        </w:rPr>
        <w:t>i</w:t>
      </w:r>
      <w:proofErr w:type="spellEnd"/>
      <w:r w:rsidR="0028678F">
        <w:rPr>
          <w:sz w:val="24"/>
          <w:szCs w:val="24"/>
          <w:lang w:val="fi-FI"/>
        </w:rPr>
        <w:t>sa</w:t>
      </w:r>
      <w:r w:rsidR="000C10F1">
        <w:rPr>
          <w:sz w:val="24"/>
          <w:szCs w:val="24"/>
          <w:lang w:val="fi-FI"/>
        </w:rPr>
        <w:t>’’</w:t>
      </w:r>
      <w:r w:rsidR="0028678F">
        <w:rPr>
          <w:sz w:val="24"/>
          <w:szCs w:val="24"/>
          <w:lang w:val="fi-FI"/>
        </w:rPr>
        <w:t>.</w:t>
      </w:r>
      <w:r>
        <w:rPr>
          <w:rFonts w:ascii="AcadNusx" w:hAnsi="AcadNusx"/>
          <w:sz w:val="24"/>
          <w:szCs w:val="24"/>
          <w:lang w:val="fi-FI"/>
        </w:rPr>
        <w:t xml:space="preserve"> (</w:t>
      </w:r>
      <w:r w:rsidR="00D85C86">
        <w:rPr>
          <w:rFonts w:ascii="Sylfaen" w:hAnsi="Sylfaen"/>
          <w:sz w:val="24"/>
          <w:szCs w:val="24"/>
        </w:rPr>
        <w:t>c</w:t>
      </w:r>
      <w:r w:rsidR="00D85C86">
        <w:rPr>
          <w:rFonts w:ascii="Sylfaen" w:hAnsi="Sylfaen"/>
          <w:sz w:val="24"/>
          <w:szCs w:val="24"/>
          <w:lang w:val="ka-GE"/>
        </w:rPr>
        <w:t xml:space="preserve"> კატეგოორიის</w:t>
      </w:r>
      <w:r w:rsidR="00C931E0">
        <w:rPr>
          <w:rFonts w:ascii="Sylfaen" w:hAnsi="Sylfaen"/>
          <w:sz w:val="24"/>
          <w:szCs w:val="24"/>
          <w:lang w:val="ka-GE"/>
        </w:rPr>
        <w:t xml:space="preserve"> </w:t>
      </w:r>
      <w:r w:rsidR="00C931E0">
        <w:rPr>
          <w:rFonts w:ascii="AcadNusx" w:hAnsi="AcadNusx"/>
          <w:sz w:val="24"/>
          <w:szCs w:val="24"/>
          <w:lang w:val="fi-FI"/>
        </w:rPr>
        <w:t>mZRoli</w:t>
      </w:r>
      <w:r>
        <w:rPr>
          <w:rFonts w:ascii="AcadNusx" w:hAnsi="AcadNusx"/>
          <w:sz w:val="24"/>
          <w:szCs w:val="24"/>
          <w:lang w:val="fi-FI"/>
        </w:rPr>
        <w:t>)</w:t>
      </w:r>
      <w:r w:rsidR="00204C00">
        <w:rPr>
          <w:rFonts w:ascii="Sylfaen" w:hAnsi="Sylfaen"/>
          <w:sz w:val="24"/>
          <w:szCs w:val="24"/>
          <w:lang w:val="ka-GE"/>
        </w:rPr>
        <w:t xml:space="preserve"> მძღოლ</w:t>
      </w:r>
      <w:r w:rsidR="00204C00">
        <w:rPr>
          <w:rFonts w:ascii="Sylfaen" w:hAnsi="Sylfaen"/>
          <w:sz w:val="24"/>
          <w:szCs w:val="24"/>
        </w:rPr>
        <w:t>-</w:t>
      </w:r>
      <w:r w:rsidR="002426A1">
        <w:rPr>
          <w:rFonts w:ascii="Sylfaen" w:hAnsi="Sylfaen"/>
          <w:sz w:val="24"/>
          <w:szCs w:val="24"/>
          <w:lang w:val="ka-GE"/>
        </w:rPr>
        <w:t>ექსპედიტორი ,,გლობალ ბიერ ჯორჯია’’</w:t>
      </w:r>
      <w:r w:rsidR="00204C00">
        <w:rPr>
          <w:rFonts w:ascii="Sylfaen" w:hAnsi="Sylfaen"/>
          <w:sz w:val="24"/>
          <w:szCs w:val="24"/>
          <w:lang w:val="ka-GE"/>
        </w:rPr>
        <w:t>(</w:t>
      </w:r>
      <w:r w:rsidR="008A2D9B">
        <w:rPr>
          <w:rFonts w:ascii="Sylfaen" w:hAnsi="Sylfaen"/>
          <w:sz w:val="24"/>
          <w:szCs w:val="24"/>
          <w:lang w:val="ka-GE"/>
        </w:rPr>
        <w:t>6</w:t>
      </w:r>
      <w:r w:rsidR="00204C00">
        <w:rPr>
          <w:rFonts w:ascii="Sylfaen" w:hAnsi="Sylfaen"/>
          <w:sz w:val="24"/>
          <w:szCs w:val="24"/>
          <w:lang w:val="ka-GE"/>
        </w:rPr>
        <w:t xml:space="preserve"> თვე)</w:t>
      </w:r>
      <w:r w:rsidR="002426A1">
        <w:rPr>
          <w:rFonts w:ascii="Sylfaen" w:hAnsi="Sylfaen"/>
          <w:sz w:val="24"/>
          <w:szCs w:val="24"/>
          <w:lang w:val="ka-GE"/>
        </w:rPr>
        <w:t>.</w:t>
      </w:r>
      <w:r>
        <w:rPr>
          <w:rFonts w:ascii="AcadNusx" w:hAnsi="AcadNusx"/>
          <w:sz w:val="24"/>
          <w:szCs w:val="24"/>
          <w:lang w:val="fi-FI"/>
        </w:rPr>
        <w:t xml:space="preserve"> </w:t>
      </w:r>
      <w:r w:rsidR="00942372">
        <w:rPr>
          <w:rFonts w:ascii="Sylfaen" w:hAnsi="Sylfaen"/>
          <w:sz w:val="24"/>
          <w:szCs w:val="24"/>
          <w:lang w:val="ka-GE"/>
        </w:rPr>
        <w:t xml:space="preserve"> </w:t>
      </w:r>
    </w:p>
    <w:p w:rsidR="00C931E0" w:rsidRPr="008D6E8F" w:rsidRDefault="00C931E0" w:rsidP="00B17CC5">
      <w:pPr>
        <w:spacing w:after="0" w:line="240" w:lineRule="auto"/>
        <w:rPr>
          <w:rFonts w:ascii="AcadNusx" w:hAnsi="AcadNusx"/>
          <w:i/>
          <w:sz w:val="24"/>
          <w:szCs w:val="24"/>
          <w:lang w:val="fi-FI"/>
        </w:rPr>
      </w:pPr>
    </w:p>
    <w:p w:rsidR="00C931E0" w:rsidRPr="00191A43" w:rsidDel="00A22714" w:rsidRDefault="0010660A" w:rsidP="00C931E0">
      <w:pPr>
        <w:spacing w:after="0" w:line="240" w:lineRule="auto"/>
        <w:rPr>
          <w:del w:id="1" w:author="user" w:date="2017-02-13T16:13:00Z"/>
          <w:rFonts w:ascii="Sylfaen" w:hAnsi="Sylfaen"/>
          <w:sz w:val="24"/>
          <w:szCs w:val="24"/>
        </w:rPr>
      </w:pPr>
      <w:r>
        <w:rPr>
          <w:rFonts w:ascii="Sylfaen" w:hAnsi="Sylfaen"/>
          <w:b/>
          <w:sz w:val="28"/>
          <w:szCs w:val="28"/>
          <w:lang w:val="ka-GE"/>
        </w:rPr>
        <w:t>პრაქტიკა;</w:t>
      </w:r>
      <w:r w:rsidR="00C931E0">
        <w:rPr>
          <w:rFonts w:ascii="AcadNusx" w:hAnsi="AcadNusx"/>
          <w:b/>
          <w:sz w:val="28"/>
          <w:szCs w:val="28"/>
          <w:lang w:val="fi-FI"/>
        </w:rPr>
        <w:t xml:space="preserve"> </w:t>
      </w:r>
      <w:r w:rsidR="00C931E0">
        <w:rPr>
          <w:rFonts w:ascii="AcadNusx" w:hAnsi="AcadNusx"/>
          <w:sz w:val="24"/>
          <w:szCs w:val="24"/>
          <w:lang w:val="fi-FI"/>
        </w:rPr>
        <w:t xml:space="preserve">mZime teqnikaze uSualod gaviare </w:t>
      </w:r>
      <w:r w:rsidR="00C931E0">
        <w:rPr>
          <w:rFonts w:ascii="Sylfaen" w:hAnsi="Sylfaen"/>
          <w:sz w:val="24"/>
          <w:szCs w:val="24"/>
          <w:lang w:val="ka-GE"/>
        </w:rPr>
        <w:t>სამუშაო პრაქტიკა</w:t>
      </w:r>
      <w:r w:rsidR="000824CD">
        <w:rPr>
          <w:rFonts w:ascii="Sylfaen" w:hAnsi="Sylfaen"/>
          <w:sz w:val="24"/>
          <w:szCs w:val="24"/>
          <w:lang w:val="ka-GE"/>
        </w:rPr>
        <w:t xml:space="preserve"> ექსკავატორ</w:t>
      </w:r>
      <w:r w:rsidR="00C931E0">
        <w:rPr>
          <w:rFonts w:ascii="Sylfaen" w:hAnsi="Sylfaen"/>
          <w:sz w:val="24"/>
          <w:szCs w:val="24"/>
          <w:lang w:val="ka-GE"/>
        </w:rPr>
        <w:t xml:space="preserve"> </w:t>
      </w:r>
      <w:r w:rsidR="00C931E0">
        <w:rPr>
          <w:rFonts w:ascii="Sylfaen" w:hAnsi="Sylfaen"/>
          <w:sz w:val="24"/>
          <w:szCs w:val="24"/>
        </w:rPr>
        <w:t>CAT</w:t>
      </w:r>
      <w:r w:rsidR="00C931E0">
        <w:rPr>
          <w:rFonts w:ascii="Sylfaen" w:hAnsi="Sylfaen"/>
          <w:sz w:val="24"/>
          <w:szCs w:val="24"/>
          <w:lang w:val="ka-GE"/>
        </w:rPr>
        <w:t xml:space="preserve"> </w:t>
      </w:r>
      <w:r w:rsidR="000824CD">
        <w:rPr>
          <w:rFonts w:ascii="Sylfaen" w:hAnsi="Sylfaen"/>
          <w:sz w:val="24"/>
          <w:szCs w:val="24"/>
        </w:rPr>
        <w:t>320D,</w:t>
      </w:r>
      <w:r w:rsidR="00C931E0">
        <w:rPr>
          <w:rFonts w:ascii="Sylfaen" w:hAnsi="Sylfaen"/>
          <w:sz w:val="24"/>
          <w:szCs w:val="24"/>
          <w:lang w:val="ka-GE"/>
        </w:rPr>
        <w:t>329</w:t>
      </w:r>
      <w:r>
        <w:rPr>
          <w:rFonts w:ascii="Sylfaen" w:hAnsi="Sylfaen"/>
          <w:sz w:val="24"/>
          <w:szCs w:val="24"/>
        </w:rPr>
        <w:t>D,</w:t>
      </w:r>
      <w:r>
        <w:rPr>
          <w:rFonts w:ascii="Sylfaen" w:hAnsi="Sylfaen"/>
          <w:sz w:val="24"/>
          <w:szCs w:val="24"/>
          <w:lang w:val="ka-GE"/>
        </w:rPr>
        <w:t xml:space="preserve">ავტოდამტვირთველი </w:t>
      </w:r>
      <w:r>
        <w:rPr>
          <w:rFonts w:ascii="Sylfaen" w:hAnsi="Sylfaen"/>
          <w:sz w:val="24"/>
          <w:szCs w:val="24"/>
        </w:rPr>
        <w:t>CAT</w:t>
      </w:r>
      <w:r>
        <w:rPr>
          <w:rFonts w:ascii="Sylfaen" w:hAnsi="Sylfaen"/>
          <w:sz w:val="24"/>
          <w:szCs w:val="24"/>
          <w:lang w:val="ka-GE"/>
        </w:rPr>
        <w:t xml:space="preserve"> 950</w:t>
      </w:r>
      <w:r w:rsidR="000824CD">
        <w:rPr>
          <w:rFonts w:ascii="Sylfaen" w:hAnsi="Sylfaen"/>
          <w:sz w:val="24"/>
          <w:szCs w:val="24"/>
        </w:rPr>
        <w:t>m.</w:t>
      </w:r>
      <w:r w:rsidR="00942372">
        <w:rPr>
          <w:rFonts w:ascii="Sylfaen" w:hAnsi="Sylfaen"/>
          <w:sz w:val="24"/>
          <w:szCs w:val="24"/>
        </w:rPr>
        <w:t xml:space="preserve"> CAT</w:t>
      </w:r>
      <w:r w:rsidR="000824CD">
        <w:rPr>
          <w:rFonts w:ascii="Sylfaen" w:hAnsi="Sylfaen"/>
          <w:sz w:val="24"/>
          <w:szCs w:val="24"/>
        </w:rPr>
        <w:t xml:space="preserve"> M</w:t>
      </w:r>
      <w:r>
        <w:rPr>
          <w:rFonts w:ascii="Sylfaen" w:hAnsi="Sylfaen"/>
          <w:sz w:val="24"/>
          <w:szCs w:val="24"/>
        </w:rPr>
        <w:t xml:space="preserve">140 </w:t>
      </w:r>
      <w:r>
        <w:rPr>
          <w:rFonts w:ascii="Sylfaen" w:hAnsi="Sylfaen"/>
          <w:sz w:val="24"/>
          <w:szCs w:val="24"/>
          <w:lang w:val="ka-GE"/>
        </w:rPr>
        <w:t>სერიის გრეიდერზე.</w:t>
      </w:r>
      <w:r w:rsidR="00A22714">
        <w:rPr>
          <w:rFonts w:ascii="Sylfaen" w:hAnsi="Sylfaen"/>
          <w:sz w:val="24"/>
          <w:szCs w:val="24"/>
        </w:rPr>
        <w:t xml:space="preserve"> </w:t>
      </w:r>
      <w:r w:rsidR="00D00780">
        <w:rPr>
          <w:rFonts w:ascii="Sylfaen" w:hAnsi="Sylfaen"/>
          <w:sz w:val="24"/>
          <w:szCs w:val="24"/>
          <w:lang w:val="ka-GE"/>
        </w:rPr>
        <w:t>მზად</w:t>
      </w:r>
      <w:r w:rsidR="00942372">
        <w:rPr>
          <w:rFonts w:ascii="Sylfaen" w:hAnsi="Sylfaen"/>
          <w:sz w:val="24"/>
          <w:szCs w:val="24"/>
          <w:lang w:val="ka-GE"/>
        </w:rPr>
        <w:t xml:space="preserve"> ვარ ვიმუშაო გამოსაცდელი ვადით</w:t>
      </w:r>
      <w:r w:rsidR="00D26E50">
        <w:rPr>
          <w:rFonts w:ascii="Sylfaen" w:hAnsi="Sylfaen"/>
          <w:sz w:val="24"/>
          <w:szCs w:val="24"/>
          <w:lang w:val="ka-GE"/>
        </w:rPr>
        <w:t xml:space="preserve"> მძიმე ტექნიკაზე.</w:t>
      </w:r>
    </w:p>
    <w:p w:rsidR="00942372" w:rsidRPr="006C5720" w:rsidRDefault="00942372" w:rsidP="00942372">
      <w:pPr>
        <w:rPr>
          <w:rFonts w:asciiTheme="majorHAnsi" w:hAnsiTheme="majorHAnsi"/>
          <w:sz w:val="24"/>
          <w:szCs w:val="24"/>
        </w:rPr>
      </w:pPr>
      <w:r>
        <w:rPr>
          <w:rFonts w:ascii="Sylfaen" w:hAnsi="Sylfaen"/>
          <w:b/>
          <w:sz w:val="28"/>
          <w:szCs w:val="28"/>
          <w:u w:val="single"/>
          <w:lang w:val="ka-GE"/>
        </w:rPr>
        <w:t xml:space="preserve">კომპიუტერული უნარჩვევები; </w:t>
      </w:r>
      <w:proofErr w:type="spellStart"/>
      <w:r w:rsidRPr="00B17CC5">
        <w:rPr>
          <w:rFonts w:asciiTheme="majorHAnsi" w:hAnsiTheme="majorHAnsi"/>
          <w:sz w:val="24"/>
          <w:szCs w:val="24"/>
        </w:rPr>
        <w:t>Ms</w:t>
      </w:r>
      <w:proofErr w:type="spellEnd"/>
      <w:r w:rsidRPr="00B17CC5">
        <w:rPr>
          <w:rFonts w:asciiTheme="majorHAnsi" w:hAnsiTheme="majorHAnsi"/>
          <w:sz w:val="24"/>
          <w:szCs w:val="24"/>
        </w:rPr>
        <w:t xml:space="preserve"> </w:t>
      </w:r>
      <w:r>
        <w:rPr>
          <w:rFonts w:asciiTheme="majorHAnsi" w:hAnsiTheme="majorHAnsi"/>
          <w:sz w:val="24"/>
          <w:szCs w:val="24"/>
        </w:rPr>
        <w:t xml:space="preserve">Word, </w:t>
      </w:r>
      <w:proofErr w:type="spellStart"/>
      <w:r>
        <w:rPr>
          <w:rFonts w:asciiTheme="majorHAnsi" w:hAnsiTheme="majorHAnsi"/>
          <w:sz w:val="24"/>
          <w:szCs w:val="24"/>
        </w:rPr>
        <w:t>Ms</w:t>
      </w:r>
      <w:proofErr w:type="spellEnd"/>
      <w:r>
        <w:rPr>
          <w:rFonts w:asciiTheme="majorHAnsi" w:hAnsiTheme="majorHAnsi"/>
          <w:sz w:val="24"/>
          <w:szCs w:val="24"/>
        </w:rPr>
        <w:t xml:space="preserve"> Excel, internet.</w:t>
      </w:r>
    </w:p>
    <w:p w:rsidR="00B17CC5" w:rsidRPr="003A7002" w:rsidRDefault="00AF34F2" w:rsidP="00AE49A4">
      <w:pPr>
        <w:rPr>
          <w:rFonts w:ascii="AcadNusx" w:hAnsi="AcadNusx"/>
          <w:b/>
          <w:sz w:val="28"/>
          <w:szCs w:val="28"/>
          <w:lang w:val="fi-FI"/>
        </w:rPr>
      </w:pPr>
      <w:r w:rsidRPr="003A7002">
        <w:rPr>
          <w:rFonts w:ascii="AcadNusx" w:hAnsi="AcadNusx"/>
          <w:b/>
          <w:sz w:val="28"/>
          <w:szCs w:val="28"/>
          <w:lang w:val="fi-FI"/>
        </w:rPr>
        <w:t>enebi:</w:t>
      </w:r>
    </w:p>
    <w:p w:rsidR="00B17CC5" w:rsidRPr="003A7002" w:rsidRDefault="00B17CC5" w:rsidP="00B17CC5">
      <w:pPr>
        <w:spacing w:after="0" w:line="240" w:lineRule="auto"/>
        <w:rPr>
          <w:rFonts w:ascii="AcadNusx" w:hAnsi="AcadNusx"/>
          <w:sz w:val="24"/>
          <w:szCs w:val="24"/>
          <w:lang w:val="fi-FI"/>
        </w:rPr>
      </w:pPr>
      <w:r w:rsidRPr="00B17CC5">
        <w:rPr>
          <w:rFonts w:ascii="AcadNusx" w:hAnsi="AcadNusx"/>
          <w:sz w:val="24"/>
          <w:szCs w:val="24"/>
          <w:lang w:val="fi-FI"/>
        </w:rPr>
        <w:t>qarTuli (mSobliuri)</w:t>
      </w:r>
    </w:p>
    <w:p w:rsidR="00B17CC5" w:rsidRPr="00B17CC5" w:rsidRDefault="00DF7974" w:rsidP="00B17CC5">
      <w:pPr>
        <w:spacing w:after="0" w:line="240" w:lineRule="auto"/>
        <w:rPr>
          <w:rFonts w:ascii="AcadNusx" w:hAnsi="AcadNusx"/>
          <w:sz w:val="24"/>
          <w:szCs w:val="24"/>
          <w:lang w:val="fi-FI"/>
        </w:rPr>
      </w:pPr>
      <w:r>
        <w:rPr>
          <w:rFonts w:ascii="AcadNusx" w:hAnsi="AcadNusx"/>
          <w:sz w:val="24"/>
          <w:szCs w:val="24"/>
          <w:lang w:val="fi-FI"/>
        </w:rPr>
        <w:t>rusuli (saSualod)</w:t>
      </w:r>
    </w:p>
    <w:p w:rsidR="00AF34F2" w:rsidRPr="00191A43" w:rsidRDefault="00DF7974" w:rsidP="00191A43">
      <w:pPr>
        <w:spacing w:after="0" w:line="240" w:lineRule="auto"/>
        <w:rPr>
          <w:rFonts w:ascii="AcadNusx" w:hAnsi="AcadNusx"/>
          <w:sz w:val="24"/>
          <w:szCs w:val="24"/>
          <w:lang w:val="fi-FI"/>
        </w:rPr>
      </w:pPr>
      <w:r>
        <w:rPr>
          <w:rFonts w:ascii="AcadNusx" w:hAnsi="AcadNusx"/>
          <w:sz w:val="24"/>
          <w:szCs w:val="24"/>
          <w:lang w:val="fi-FI"/>
        </w:rPr>
        <w:t>inglisur</w:t>
      </w:r>
      <w:r w:rsidR="00AF34F2" w:rsidRPr="00B17CC5">
        <w:rPr>
          <w:rFonts w:ascii="AcadNusx" w:hAnsi="AcadNusx"/>
          <w:sz w:val="24"/>
          <w:szCs w:val="24"/>
          <w:lang w:val="fi-FI"/>
        </w:rPr>
        <w:t>i(saSu</w:t>
      </w:r>
      <w:r w:rsidR="00B17CC5" w:rsidRPr="00B17CC5">
        <w:rPr>
          <w:rFonts w:ascii="AcadNusx" w:hAnsi="AcadNusx"/>
          <w:sz w:val="24"/>
          <w:szCs w:val="24"/>
          <w:lang w:val="fi-FI"/>
        </w:rPr>
        <w:t>alod)</w:t>
      </w:r>
    </w:p>
    <w:p w:rsidR="00B17CC5" w:rsidRPr="006C5720" w:rsidRDefault="006A6FA0" w:rsidP="006C5720">
      <w:pPr>
        <w:rPr>
          <w:rFonts w:ascii="AcadNusx" w:hAnsi="AcadNusx"/>
          <w:b/>
          <w:lang w:val="fi-FI"/>
        </w:rPr>
      </w:pPr>
      <w:r w:rsidRPr="006A6FA0">
        <w:rPr>
          <w:rFonts w:ascii="AcadNusx" w:hAnsi="AcadNusx"/>
          <w:b/>
          <w:sz w:val="32"/>
          <w:szCs w:val="32"/>
          <w:lang w:val="fi-FI"/>
        </w:rPr>
        <w:t>marTvis ufleba</w:t>
      </w:r>
      <w:r w:rsidR="00942372" w:rsidRPr="00942372">
        <w:rPr>
          <w:rFonts w:ascii="Arial Black" w:hAnsi="Arial Black"/>
          <w:b/>
          <w:sz w:val="32"/>
          <w:szCs w:val="32"/>
          <w:lang w:val="fi-FI"/>
        </w:rPr>
        <w:t xml:space="preserve"> </w:t>
      </w:r>
      <w:r w:rsidR="00942372">
        <w:rPr>
          <w:rFonts w:ascii="Arial Black" w:hAnsi="Arial Black"/>
          <w:b/>
          <w:sz w:val="32"/>
          <w:szCs w:val="32"/>
          <w:lang w:val="fi-FI"/>
        </w:rPr>
        <w:t xml:space="preserve">B,C,S; </w:t>
      </w:r>
      <w:r w:rsidR="006C5720">
        <w:rPr>
          <w:rFonts w:ascii="AcadNusx" w:hAnsi="AcadNusx"/>
          <w:b/>
          <w:lang w:val="fi-FI"/>
        </w:rPr>
        <w:t xml:space="preserve">marTvis 10 wliani gamocdileba                     </w:t>
      </w:r>
      <w:r w:rsidR="00B17CC5" w:rsidRPr="00B17CC5">
        <w:rPr>
          <w:rFonts w:ascii="AcadNusx" w:hAnsi="AcadNusx"/>
          <w:b/>
          <w:sz w:val="28"/>
          <w:szCs w:val="28"/>
          <w:lang w:val="fi-FI"/>
        </w:rPr>
        <w:t>hobi:</w:t>
      </w:r>
      <w:r w:rsidR="006C5720">
        <w:rPr>
          <w:rFonts w:ascii="AcadNusx" w:hAnsi="AcadNusx"/>
          <w:b/>
          <w:sz w:val="28"/>
          <w:szCs w:val="28"/>
          <w:lang w:val="fi-FI"/>
        </w:rPr>
        <w:t xml:space="preserve"> </w:t>
      </w:r>
      <w:r w:rsidR="00DF7974">
        <w:rPr>
          <w:rFonts w:ascii="AcadNusx" w:hAnsi="AcadNusx"/>
          <w:sz w:val="24"/>
          <w:szCs w:val="24"/>
          <w:lang w:val="fi-FI"/>
        </w:rPr>
        <w:t>mogzauroba,siaxleebis Zieba.</w:t>
      </w:r>
    </w:p>
    <w:p w:rsidR="00B17CC5" w:rsidRPr="00B17CC5" w:rsidRDefault="00B17CC5" w:rsidP="00AE49A4">
      <w:pPr>
        <w:rPr>
          <w:rFonts w:ascii="AcadNusx" w:hAnsi="AcadNusx"/>
          <w:sz w:val="24"/>
          <w:szCs w:val="24"/>
          <w:lang w:val="fi-FI"/>
        </w:rPr>
      </w:pPr>
    </w:p>
    <w:p w:rsidR="00B17CC5" w:rsidRPr="00B17CC5" w:rsidRDefault="00B17CC5" w:rsidP="00AE49A4">
      <w:pPr>
        <w:rPr>
          <w:rFonts w:ascii="AcadNusx" w:hAnsi="AcadNusx"/>
          <w:sz w:val="28"/>
          <w:szCs w:val="28"/>
          <w:lang w:val="fi-FI"/>
        </w:rPr>
      </w:pPr>
    </w:p>
    <w:p w:rsidR="00AF34F2" w:rsidRPr="00B17CC5" w:rsidRDefault="00AF34F2" w:rsidP="00AE49A4">
      <w:pPr>
        <w:rPr>
          <w:rFonts w:ascii="AcadNusx" w:hAnsi="AcadNusx"/>
          <w:sz w:val="28"/>
          <w:szCs w:val="28"/>
          <w:lang w:val="fi-FI"/>
        </w:rPr>
      </w:pPr>
    </w:p>
    <w:p w:rsidR="00AF34F2" w:rsidRPr="00AF34F2" w:rsidRDefault="00AF34F2" w:rsidP="00AE49A4">
      <w:pPr>
        <w:rPr>
          <w:rFonts w:ascii="AcadNusx" w:hAnsi="AcadNusx"/>
          <w:sz w:val="28"/>
          <w:szCs w:val="28"/>
        </w:rPr>
      </w:pPr>
    </w:p>
    <w:p w:rsidR="00AF34F2" w:rsidRDefault="00AF34F2" w:rsidP="00AE49A4">
      <w:pPr>
        <w:rPr>
          <w:rFonts w:ascii="AcadNusx" w:hAnsi="AcadNusx"/>
          <w:sz w:val="28"/>
          <w:szCs w:val="28"/>
        </w:rPr>
      </w:pPr>
    </w:p>
    <w:p w:rsidR="00AE49A4" w:rsidRPr="00AE49A4" w:rsidRDefault="00AE49A4" w:rsidP="00AE49A4">
      <w:pPr>
        <w:rPr>
          <w:rFonts w:ascii="AcadNusx" w:hAnsi="AcadNusx"/>
          <w:sz w:val="28"/>
          <w:szCs w:val="28"/>
        </w:rPr>
      </w:pPr>
    </w:p>
    <w:sectPr w:rsidR="00AE49A4" w:rsidRPr="00AE49A4" w:rsidSect="00B17CC5">
      <w:pgSz w:w="12240" w:h="15840"/>
      <w:pgMar w:top="1440" w:right="474" w:bottom="1440" w:left="144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63F22" w:rsidRDefault="00A63F22" w:rsidP="00B17CC5">
      <w:pPr>
        <w:spacing w:after="0" w:line="240" w:lineRule="auto"/>
      </w:pPr>
      <w:r>
        <w:separator/>
      </w:r>
    </w:p>
  </w:endnote>
  <w:endnote w:type="continuationSeparator" w:id="0">
    <w:p w:rsidR="00A63F22" w:rsidRDefault="00A63F22" w:rsidP="00B17C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cadNusx">
    <w:altName w:val="Times New Roman"/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63F22" w:rsidRDefault="00A63F22" w:rsidP="00B17CC5">
      <w:pPr>
        <w:spacing w:after="0" w:line="240" w:lineRule="auto"/>
      </w:pPr>
      <w:r>
        <w:separator/>
      </w:r>
    </w:p>
  </w:footnote>
  <w:footnote w:type="continuationSeparator" w:id="0">
    <w:p w:rsidR="00A63F22" w:rsidRDefault="00A63F22" w:rsidP="00B17C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8D31F1"/>
    <w:multiLevelType w:val="hybridMultilevel"/>
    <w:tmpl w:val="7046C0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4C4626"/>
    <w:multiLevelType w:val="hybridMultilevel"/>
    <w:tmpl w:val="A94E83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D674E6"/>
    <w:multiLevelType w:val="hybridMultilevel"/>
    <w:tmpl w:val="C14CF2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user">
    <w15:presenceInfo w15:providerId="None" w15:userId="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activeWritingStyle w:appName="MSWord" w:lang="en-US" w:vendorID="64" w:dllVersion="0" w:nlCheck="1" w:checkStyle="0"/>
  <w:activeWritingStyle w:appName="MSWord" w:lang="en-US" w:vendorID="64" w:dllVersion="4096" w:nlCheck="1" w:checkStyle="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1C49"/>
    <w:rsid w:val="00004081"/>
    <w:rsid w:val="000067D1"/>
    <w:rsid w:val="000266B4"/>
    <w:rsid w:val="00073A00"/>
    <w:rsid w:val="00075431"/>
    <w:rsid w:val="000824CD"/>
    <w:rsid w:val="000B3E6F"/>
    <w:rsid w:val="000C0856"/>
    <w:rsid w:val="000C10F1"/>
    <w:rsid w:val="0010660A"/>
    <w:rsid w:val="00191A43"/>
    <w:rsid w:val="001C695E"/>
    <w:rsid w:val="00204C00"/>
    <w:rsid w:val="002426A1"/>
    <w:rsid w:val="00244A6B"/>
    <w:rsid w:val="0026535E"/>
    <w:rsid w:val="0028678F"/>
    <w:rsid w:val="002A018A"/>
    <w:rsid w:val="002C735D"/>
    <w:rsid w:val="002E0B53"/>
    <w:rsid w:val="002E5C04"/>
    <w:rsid w:val="002F6FC3"/>
    <w:rsid w:val="003A7002"/>
    <w:rsid w:val="00436D43"/>
    <w:rsid w:val="0043702D"/>
    <w:rsid w:val="004A659E"/>
    <w:rsid w:val="004F3CAF"/>
    <w:rsid w:val="00524323"/>
    <w:rsid w:val="005F5CB8"/>
    <w:rsid w:val="00621DD0"/>
    <w:rsid w:val="00626B5B"/>
    <w:rsid w:val="006A6FA0"/>
    <w:rsid w:val="006C54DE"/>
    <w:rsid w:val="006C5720"/>
    <w:rsid w:val="006E3B42"/>
    <w:rsid w:val="007335F9"/>
    <w:rsid w:val="00756932"/>
    <w:rsid w:val="00775D73"/>
    <w:rsid w:val="00783218"/>
    <w:rsid w:val="007C3732"/>
    <w:rsid w:val="0080182B"/>
    <w:rsid w:val="008020DA"/>
    <w:rsid w:val="00813139"/>
    <w:rsid w:val="00822966"/>
    <w:rsid w:val="00826C9E"/>
    <w:rsid w:val="00880A5F"/>
    <w:rsid w:val="008A2D9B"/>
    <w:rsid w:val="008D1518"/>
    <w:rsid w:val="008D6E8F"/>
    <w:rsid w:val="00902816"/>
    <w:rsid w:val="009059AF"/>
    <w:rsid w:val="00942372"/>
    <w:rsid w:val="009B227D"/>
    <w:rsid w:val="00A22714"/>
    <w:rsid w:val="00A515AA"/>
    <w:rsid w:val="00A63F22"/>
    <w:rsid w:val="00AE49A4"/>
    <w:rsid w:val="00AF34F2"/>
    <w:rsid w:val="00B17CC5"/>
    <w:rsid w:val="00C37F9E"/>
    <w:rsid w:val="00C52F4C"/>
    <w:rsid w:val="00C931E0"/>
    <w:rsid w:val="00CF48A2"/>
    <w:rsid w:val="00D00780"/>
    <w:rsid w:val="00D143F7"/>
    <w:rsid w:val="00D20ED9"/>
    <w:rsid w:val="00D26E50"/>
    <w:rsid w:val="00D34CB7"/>
    <w:rsid w:val="00D85C86"/>
    <w:rsid w:val="00DC7F2A"/>
    <w:rsid w:val="00DE46C8"/>
    <w:rsid w:val="00DF7974"/>
    <w:rsid w:val="00E04172"/>
    <w:rsid w:val="00E356D9"/>
    <w:rsid w:val="00E42B76"/>
    <w:rsid w:val="00E61C49"/>
    <w:rsid w:val="00E753C2"/>
    <w:rsid w:val="00E97EA9"/>
    <w:rsid w:val="00EF49B3"/>
    <w:rsid w:val="00F40ED0"/>
    <w:rsid w:val="00F70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16A437"/>
  <w15:docId w15:val="{224307F7-2940-42AA-8439-098E4B1F3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F6FC3"/>
  </w:style>
  <w:style w:type="paragraph" w:styleId="Heading1">
    <w:name w:val="heading 1"/>
    <w:basedOn w:val="Normal"/>
    <w:next w:val="Normal"/>
    <w:link w:val="Heading1Char"/>
    <w:uiPriority w:val="9"/>
    <w:qFormat/>
    <w:rsid w:val="00191A4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91A4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91A4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61C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1C4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17CC5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7CC5"/>
  </w:style>
  <w:style w:type="paragraph" w:styleId="Footer">
    <w:name w:val="footer"/>
    <w:basedOn w:val="Normal"/>
    <w:link w:val="FooterChar"/>
    <w:uiPriority w:val="99"/>
    <w:unhideWhenUsed/>
    <w:rsid w:val="00B17CC5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7CC5"/>
  </w:style>
  <w:style w:type="character" w:styleId="Hyperlink">
    <w:name w:val="Hyperlink"/>
    <w:basedOn w:val="DefaultParagraphFont"/>
    <w:uiPriority w:val="99"/>
    <w:unhideWhenUsed/>
    <w:rsid w:val="0000408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91A43"/>
    <w:pPr>
      <w:ind w:left="720"/>
      <w:contextualSpacing/>
    </w:pPr>
  </w:style>
  <w:style w:type="paragraph" w:styleId="NoSpacing">
    <w:name w:val="No Spacing"/>
    <w:uiPriority w:val="1"/>
    <w:qFormat/>
    <w:rsid w:val="00191A43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191A4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91A4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91A4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191A4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91A4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91A4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91A4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91A4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0428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FFFFFF"/>
      </a:dk1>
      <a:lt1>
        <a:sysClr val="window" lastClr="00000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5BA564-F3F7-45E2-845A-36B9EB0AD8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160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Gigi</dc:creator>
  <cp:lastModifiedBy>bokveriirakli@gmail.com</cp:lastModifiedBy>
  <cp:revision>39</cp:revision>
  <cp:lastPrinted>2016-02-12T07:40:00Z</cp:lastPrinted>
  <dcterms:created xsi:type="dcterms:W3CDTF">2016-12-16T17:39:00Z</dcterms:created>
  <dcterms:modified xsi:type="dcterms:W3CDTF">2018-09-19T08:49:00Z</dcterms:modified>
</cp:coreProperties>
</file>